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Rowan Tree Group</w:t>
      </w:r>
    </w:p>
    <w:p w:rsidR="00000000" w:rsidDel="00000000" w:rsidP="00000000" w:rsidRDefault="00000000" w:rsidRPr="00000000" w14:paraId="00000002">
      <w:pPr>
        <w:rPr/>
      </w:pPr>
      <w:r w:rsidDel="00000000" w:rsidR="00000000" w:rsidRPr="00000000">
        <w:rPr>
          <w:b w:val="1"/>
          <w:bCs w:val="1"/>
          <w:rtl w:val="0"/>
        </w:rPr>
        <w:t xml:space="preserve">Hiring of Ex-Offenders Policy</w:t>
      </w:r>
      <w:r w:rsidDel="00000000" w:rsidR="00000000" w:rsidRPr="00000000">
        <w:rPr>
          <w:rtl w:val="0"/>
        </w:rPr>
        <w:br w:type="textWrapping"/>
      </w:r>
      <w:r w:rsidDel="00000000" w:rsidR="00000000" w:rsidRPr="00000000">
        <w:rPr>
          <w:b w:val="1"/>
          <w:bCs w:val="1"/>
          <w:rtl w:val="0"/>
        </w:rPr>
        <w:t xml:space="preserve">Version:</w:t>
      </w:r>
      <w:r w:rsidDel="00000000" w:rsidR="00000000" w:rsidRPr="00000000">
        <w:rPr>
          <w:rtl w:val="0"/>
        </w:rPr>
        <w:t xml:space="preserve"> 1.0</w:t>
        <w:br w:type="textWrapping"/>
      </w:r>
      <w:r w:rsidDel="00000000" w:rsidR="00000000" w:rsidRPr="00000000">
        <w:rPr>
          <w:b w:val="1"/>
          <w:bCs w:val="1"/>
          <w:rtl w:val="0"/>
        </w:rPr>
        <w:t xml:space="preserve">Approved by:</w:t>
      </w:r>
      <w:r w:rsidDel="00000000" w:rsidR="00000000" w:rsidRPr="00000000">
        <w:rPr>
          <w:rtl w:val="0"/>
        </w:rPr>
        <w:t xml:space="preserve"> Gareth Llewellin/Finance Co-Lead</w:t>
      </w:r>
    </w:p>
    <w:p w:rsidR="00000000" w:rsidDel="00000000" w:rsidP="00000000" w:rsidRDefault="00000000" w:rsidRPr="00000000" w14:paraId="00000003">
      <w:pPr>
        <w:rPr/>
      </w:pPr>
      <w:r w:rsidDel="00000000" w:rsidR="00000000" w:rsidRPr="00000000">
        <w:rPr>
          <w:b w:val="1"/>
          <w:bCs w:val="1"/>
          <w:rtl w:val="0"/>
        </w:rPr>
        <w:t xml:space="preserve">Review Date:</w:t>
      </w:r>
      <w:r w:rsidDel="00000000" w:rsidR="00000000" w:rsidRPr="00000000">
        <w:rPr>
          <w:rtl w:val="0"/>
        </w:rPr>
        <w:t xml:space="preserve"> 5 January 2026</w:t>
        <w:br w:type="textWrapping"/>
        <w:t xml:space="preserve">Annually, as part of Rowan Tree Group’s policy review cycle.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1.0 Purpose</w:t>
      </w:r>
    </w:p>
    <w:p w:rsidR="00000000" w:rsidDel="00000000" w:rsidP="00000000" w:rsidRDefault="00000000" w:rsidRPr="00000000" w14:paraId="00000006">
      <w:pPr>
        <w:rPr/>
      </w:pPr>
      <w:r w:rsidDel="00000000" w:rsidR="00000000" w:rsidRPr="00000000">
        <w:rPr>
          <w:rtl w:val="0"/>
        </w:rPr>
        <w:t xml:space="preserve">The purpose of this policy is to ensure that Rowan Tree Group treats all applicants fairly and consistently when considering individuals with criminal records. The organisation is committed to equality of opportunity and to safeguarding the children and families who use our group.</w:t>
      </w:r>
    </w:p>
    <w:p w:rsidR="00000000" w:rsidDel="00000000" w:rsidP="00000000" w:rsidRDefault="00000000" w:rsidRPr="00000000" w14:paraId="00000007">
      <w:pPr>
        <w:rPr/>
      </w:pPr>
      <w:r w:rsidDel="00000000" w:rsidR="00000000" w:rsidRPr="00000000">
        <w:rPr>
          <w:rtl w:val="0"/>
        </w:rPr>
        <w:t xml:space="preserve">This policy outlines how criminal record information will be requested, assessed, and used during the recruitment and volunteering process.</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2.0 Scope</w:t>
      </w:r>
    </w:p>
    <w:p w:rsidR="00000000" w:rsidDel="00000000" w:rsidP="00000000" w:rsidRDefault="00000000" w:rsidRPr="00000000" w14:paraId="0000000A">
      <w:pPr>
        <w:rPr/>
      </w:pPr>
      <w:r w:rsidDel="00000000" w:rsidR="00000000" w:rsidRPr="00000000">
        <w:rPr>
          <w:rtl w:val="0"/>
        </w:rPr>
        <w:t xml:space="preserve">This policy applies to all applicants for volunteering roles within Rowan Tree Group, as well as current volunteers undergoing re-checks or role changes.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3.0 Policy Statement</w:t>
      </w:r>
    </w:p>
    <w:p w:rsidR="00000000" w:rsidDel="00000000" w:rsidP="00000000" w:rsidRDefault="00000000" w:rsidRPr="00000000" w14:paraId="0000000D">
      <w:pPr>
        <w:rPr/>
      </w:pPr>
      <w:r w:rsidDel="00000000" w:rsidR="00000000" w:rsidRPr="00000000">
        <w:rPr>
          <w:rtl w:val="0"/>
        </w:rPr>
        <w:t xml:space="preserve">Rowan Tree Group recognises the value that individuals with varied backgrounds bring to our organisation. Having a criminal record will </w:t>
      </w:r>
      <w:r w:rsidDel="00000000" w:rsidR="00000000" w:rsidRPr="00000000">
        <w:rPr>
          <w:b w:val="1"/>
          <w:bCs w:val="1"/>
          <w:rtl w:val="0"/>
        </w:rPr>
        <w:t xml:space="preserve">not</w:t>
      </w:r>
      <w:r w:rsidDel="00000000" w:rsidR="00000000" w:rsidRPr="00000000">
        <w:rPr>
          <w:rtl w:val="0"/>
        </w:rPr>
        <w:t xml:space="preserve"> necessarily prevent someone from volunteering. Decisions will be made fairly, objectively, and in line with:</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The Rehabilitation of Offenders Act 1974</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The Police Act 1997</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Disclosure and Barring Service (DBS) Code of Practice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Relevant safeguarding legislation and guidance</w:t>
      </w:r>
    </w:p>
    <w:p w:rsidR="00000000" w:rsidDel="00000000" w:rsidP="00000000" w:rsidRDefault="00000000" w:rsidRPr="00000000" w14:paraId="00000012">
      <w:pPr>
        <w:rPr/>
      </w:pPr>
      <w:r w:rsidDel="00000000" w:rsidR="00000000" w:rsidRPr="00000000">
        <w:rPr>
          <w:rtl w:val="0"/>
        </w:rPr>
        <w:t xml:space="preserve">The organisation will not discriminate unfairly against anyone based on criminal record information disclosed voluntarily or revealed through a DBS check.</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4.0 Principles</w:t>
      </w:r>
    </w:p>
    <w:p w:rsidR="00000000" w:rsidDel="00000000" w:rsidP="00000000" w:rsidRDefault="00000000" w:rsidRPr="00000000" w14:paraId="00000015">
      <w:pPr>
        <w:rPr>
          <w:b w:val="1"/>
          <w:bCs w:val="1"/>
        </w:rPr>
      </w:pPr>
      <w:r w:rsidDel="00000000" w:rsidR="00000000" w:rsidRPr="00000000">
        <w:rPr>
          <w:b w:val="1"/>
          <w:bCs w:val="1"/>
          <w:rtl w:val="0"/>
        </w:rPr>
        <w:t xml:space="preserve">4.1 Fair and Equal Treatment</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Applicants are selected based on skills, abilities, experience, knowledge, qualifications, and suitability for the role.</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Each case is considered on its individual merits.</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Only information relevant to the role will be taken into account.</w:t>
      </w:r>
    </w:p>
    <w:p w:rsidR="00000000" w:rsidDel="00000000" w:rsidP="00000000" w:rsidRDefault="00000000" w:rsidRPr="00000000" w14:paraId="00000019">
      <w:pPr>
        <w:rPr>
          <w:b w:val="1"/>
          <w:bCs w:val="1"/>
        </w:rPr>
      </w:pPr>
      <w:r w:rsidDel="00000000" w:rsidR="00000000" w:rsidRPr="00000000">
        <w:rPr>
          <w:b w:val="1"/>
          <w:bCs w:val="1"/>
          <w:rtl w:val="0"/>
        </w:rPr>
        <w:t xml:space="preserve">4.2 Confidentiality</w:t>
      </w:r>
    </w:p>
    <w:p w:rsidR="00000000" w:rsidDel="00000000" w:rsidP="00000000" w:rsidRDefault="00000000" w:rsidRPr="00000000" w14:paraId="0000001A">
      <w:pPr>
        <w:numPr>
          <w:ilvl w:val="0"/>
          <w:numId w:val="3"/>
        </w:numPr>
        <w:ind w:left="720" w:hanging="360"/>
        <w:rPr/>
      </w:pPr>
      <w:r w:rsidDel="00000000" w:rsidR="00000000" w:rsidRPr="00000000">
        <w:rPr>
          <w:rtl w:val="0"/>
        </w:rPr>
        <w:t xml:space="preserve">All information disclosed by applicants will be treated as strictly confidential.</w:t>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Criminal record information will only be shared with those directly involved in decision-making.</w:t>
      </w:r>
    </w:p>
    <w:p w:rsidR="00000000" w:rsidDel="00000000" w:rsidP="00000000" w:rsidRDefault="00000000" w:rsidRPr="00000000" w14:paraId="0000001C">
      <w:pPr>
        <w:rPr>
          <w:b w:val="1"/>
          <w:bCs w:val="1"/>
        </w:rPr>
      </w:pPr>
      <w:r w:rsidDel="00000000" w:rsidR="00000000" w:rsidRPr="00000000">
        <w:rPr>
          <w:b w:val="1"/>
          <w:bCs w:val="1"/>
          <w:rtl w:val="0"/>
        </w:rPr>
        <w:t xml:space="preserve">4.3 Legal Compliance</w:t>
      </w:r>
    </w:p>
    <w:p w:rsidR="00000000" w:rsidDel="00000000" w:rsidP="00000000" w:rsidRDefault="00000000" w:rsidRPr="00000000" w14:paraId="0000001D">
      <w:pPr>
        <w:numPr>
          <w:ilvl w:val="0"/>
          <w:numId w:val="4"/>
        </w:numPr>
        <w:ind w:left="720" w:hanging="360"/>
        <w:rPr/>
      </w:pPr>
      <w:r w:rsidDel="00000000" w:rsidR="00000000" w:rsidRPr="00000000">
        <w:rPr>
          <w:rtl w:val="0"/>
        </w:rPr>
        <w:t xml:space="preserve">Rowan Tree Group complies with the Rehabilitation of Offenders Act, meaning </w:t>
      </w:r>
      <w:r w:rsidDel="00000000" w:rsidR="00000000" w:rsidRPr="00000000">
        <w:rPr>
          <w:b w:val="1"/>
          <w:bCs w:val="1"/>
          <w:rtl w:val="0"/>
        </w:rPr>
        <w:t xml:space="preserve">spent convictions</w:t>
      </w:r>
      <w:r w:rsidDel="00000000" w:rsidR="00000000" w:rsidRPr="00000000">
        <w:rPr>
          <w:rtl w:val="0"/>
        </w:rPr>
        <w:t xml:space="preserve"> will not be considered unless the role is exempt under the Act.</w:t>
      </w:r>
    </w:p>
    <w:p w:rsidR="00000000" w:rsidDel="00000000" w:rsidP="00000000" w:rsidRDefault="00000000" w:rsidRPr="00000000" w14:paraId="0000001E">
      <w:pPr>
        <w:numPr>
          <w:ilvl w:val="0"/>
          <w:numId w:val="4"/>
        </w:numPr>
        <w:ind w:left="720" w:hanging="360"/>
        <w:rPr/>
      </w:pPr>
      <w:r w:rsidDel="00000000" w:rsidR="00000000" w:rsidRPr="00000000">
        <w:rPr>
          <w:rtl w:val="0"/>
        </w:rPr>
        <w:t xml:space="preserve">The organisation respects the DBS filtering rules (certain old/minor offences are automatically filtered and will not be considered).</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5.0 Disclosure of Criminal Records</w:t>
      </w:r>
    </w:p>
    <w:p w:rsidR="00000000" w:rsidDel="00000000" w:rsidP="00000000" w:rsidRDefault="00000000" w:rsidRPr="00000000" w14:paraId="00000021">
      <w:pPr>
        <w:rPr>
          <w:b w:val="1"/>
          <w:bCs w:val="1"/>
        </w:rPr>
      </w:pPr>
      <w:r w:rsidDel="00000000" w:rsidR="00000000" w:rsidRPr="00000000">
        <w:rPr>
          <w:b w:val="1"/>
          <w:bCs w:val="1"/>
          <w:rtl w:val="0"/>
        </w:rPr>
        <w:t xml:space="preserve">5.1 Applicant Disclosure</w:t>
      </w:r>
    </w:p>
    <w:p w:rsidR="00000000" w:rsidDel="00000000" w:rsidP="00000000" w:rsidRDefault="00000000" w:rsidRPr="00000000" w14:paraId="00000022">
      <w:pPr>
        <w:rPr/>
      </w:pPr>
      <w:r w:rsidDel="00000000" w:rsidR="00000000" w:rsidRPr="00000000">
        <w:rPr>
          <w:rtl w:val="0"/>
        </w:rPr>
        <w:t xml:space="preserve">Applicants are encouraged to disclose relevant criminal record information at an early stage in the application process. This allows for open and fair discussion in relation to the role sought.</w:t>
      </w:r>
    </w:p>
    <w:p w:rsidR="00000000" w:rsidDel="00000000" w:rsidP="00000000" w:rsidRDefault="00000000" w:rsidRPr="00000000" w14:paraId="00000023">
      <w:pPr>
        <w:rPr/>
      </w:pPr>
      <w:r w:rsidDel="00000000" w:rsidR="00000000" w:rsidRPr="00000000">
        <w:rPr>
          <w:rtl w:val="0"/>
        </w:rPr>
        <w:t xml:space="preserve">Applicants must disclose </w:t>
      </w:r>
      <w:r w:rsidDel="00000000" w:rsidR="00000000" w:rsidRPr="00000000">
        <w:rPr>
          <w:b w:val="1"/>
          <w:bCs w:val="1"/>
          <w:rtl w:val="0"/>
        </w:rPr>
        <w:t xml:space="preserve">unspent convictions</w:t>
      </w:r>
      <w:r w:rsidDel="00000000" w:rsidR="00000000" w:rsidRPr="00000000">
        <w:rPr>
          <w:rtl w:val="0"/>
        </w:rPr>
        <w:t xml:space="preserve"> where required as part of the recruitment process.</w:t>
      </w:r>
    </w:p>
    <w:p w:rsidR="00000000" w:rsidDel="00000000" w:rsidP="00000000" w:rsidRDefault="00000000" w:rsidRPr="00000000" w14:paraId="00000024">
      <w:pPr>
        <w:rPr>
          <w:b w:val="1"/>
          <w:bCs w:val="1"/>
        </w:rPr>
      </w:pPr>
      <w:r w:rsidDel="00000000" w:rsidR="00000000" w:rsidRPr="00000000">
        <w:rPr>
          <w:b w:val="1"/>
          <w:bCs w:val="1"/>
          <w:rtl w:val="0"/>
        </w:rPr>
        <w:t xml:space="preserve">5.2 DBS Checks</w:t>
      </w:r>
    </w:p>
    <w:p w:rsidR="00000000" w:rsidDel="00000000" w:rsidP="00000000" w:rsidRDefault="00000000" w:rsidRPr="00000000" w14:paraId="00000025">
      <w:pPr>
        <w:rPr/>
      </w:pPr>
      <w:r w:rsidDel="00000000" w:rsidR="00000000" w:rsidRPr="00000000">
        <w:rPr>
          <w:rtl w:val="0"/>
        </w:rPr>
        <w:t xml:space="preserve">Because volunteering roles within Rowan Tree Group may involve contact with children, applicants may be required to undergo an Enhanced DBS check, including a check against the Children’s Barred List, if the role qualifies as regulated activity.</w:t>
      </w:r>
    </w:p>
    <w:sdt>
      <w:sdtPr>
        <w:id w:val="953199199"/>
        <w:tag w:val="goog_rdk_1"/>
      </w:sdtPr>
      <w:sdtContent>
        <w:p w:rsidR="00000000" w:rsidDel="00000000" w:rsidP="00000000" w:rsidRDefault="00000000" w:rsidRPr="00000000" w14:paraId="00000026">
          <w:pPr>
            <w:rPr>
              <w:ins w:author="Em Williams" w:id="0" w:date="2025-12-07T09:53:00Z"/>
            </w:rPr>
          </w:pPr>
          <w:r w:rsidDel="00000000" w:rsidR="00000000" w:rsidRPr="00000000">
            <w:rPr>
              <w:rtl w:val="0"/>
            </w:rPr>
            <w:br w:type="textWrapping"/>
            <w:t xml:space="preserve">Checks will only be conducted when:</w:t>
            <w:br w:type="textWrapping"/>
            <w:t xml:space="preserve">• The role legally requires it; and</w:t>
            <w:br w:type="textWrapping"/>
            <w:t xml:space="preserve">• The applicant has been informed that a check is necessary.</w:t>
          </w:r>
          <w:sdt>
            <w:sdtPr>
              <w:id w:val="679038874"/>
              <w:tag w:val="goog_rdk_0"/>
            </w:sdtPr>
            <w:sdtContent>
              <w:ins w:author="Em Williams" w:id="0" w:date="2025-12-07T09:53:00Z">
                <w:r w:rsidDel="00000000" w:rsidR="00000000" w:rsidRPr="00000000">
                  <w:rPr>
                    <w:rtl w:val="0"/>
                  </w:rPr>
                  <w:t xml:space="preserve"> </w:t>
                </w:r>
              </w:ins>
            </w:sdtContent>
          </w:sdt>
        </w:p>
      </w:sdtContent>
    </w:sdt>
    <w:p w:rsidR="00000000" w:rsidDel="00000000" w:rsidP="00000000" w:rsidRDefault="00000000" w:rsidRPr="00000000" w14:paraId="00000027">
      <w:pPr>
        <w:rPr/>
      </w:pPr>
      <w:r w:rsidDel="00000000" w:rsidR="00000000" w:rsidRPr="00000000">
        <w:rPr>
          <w:rtl w:val="0"/>
        </w:rPr>
        <w:t xml:space="preserve">Please refer to our Safer Recruitment Policy for more information.</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6.0 Assessing Criminal Record Information</w:t>
      </w:r>
    </w:p>
    <w:p w:rsidR="00000000" w:rsidDel="00000000" w:rsidP="00000000" w:rsidRDefault="00000000" w:rsidRPr="00000000" w14:paraId="0000002A">
      <w:pPr>
        <w:rPr/>
      </w:pPr>
      <w:r w:rsidDel="00000000" w:rsidR="00000000" w:rsidRPr="00000000">
        <w:rPr>
          <w:rtl w:val="0"/>
        </w:rPr>
        <w:t xml:space="preserve">Where a criminal record is disclosed voluntarily or via a DBS certificate, Rowan Tree Group will consider:</w:t>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The nature, seriousness, and circumstances of the offence(s)</w:t>
      </w:r>
    </w:p>
    <w:p w:rsidR="00000000" w:rsidDel="00000000" w:rsidP="00000000" w:rsidRDefault="00000000" w:rsidRPr="00000000" w14:paraId="0000002C">
      <w:pPr>
        <w:numPr>
          <w:ilvl w:val="0"/>
          <w:numId w:val="5"/>
        </w:numPr>
        <w:ind w:left="720" w:hanging="360"/>
        <w:rPr/>
      </w:pPr>
      <w:r w:rsidDel="00000000" w:rsidR="00000000" w:rsidRPr="00000000">
        <w:rPr>
          <w:rtl w:val="0"/>
        </w:rPr>
        <w:t xml:space="preserve">The relevance of the offence(s) to the volunteering role</w:t>
      </w:r>
    </w:p>
    <w:p w:rsidR="00000000" w:rsidDel="00000000" w:rsidP="00000000" w:rsidRDefault="00000000" w:rsidRPr="00000000" w14:paraId="0000002D">
      <w:pPr>
        <w:numPr>
          <w:ilvl w:val="0"/>
          <w:numId w:val="5"/>
        </w:numPr>
        <w:ind w:left="720" w:hanging="360"/>
        <w:rPr/>
      </w:pPr>
      <w:r w:rsidDel="00000000" w:rsidR="00000000" w:rsidRPr="00000000">
        <w:rPr>
          <w:rtl w:val="0"/>
        </w:rPr>
        <w:t xml:space="preserve">The time elapsed since the offence(s)</w:t>
      </w:r>
    </w:p>
    <w:p w:rsidR="00000000" w:rsidDel="00000000" w:rsidP="00000000" w:rsidRDefault="00000000" w:rsidRPr="00000000" w14:paraId="0000002E">
      <w:pPr>
        <w:numPr>
          <w:ilvl w:val="0"/>
          <w:numId w:val="5"/>
        </w:numPr>
        <w:ind w:left="720" w:hanging="360"/>
        <w:rPr/>
      </w:pPr>
      <w:r w:rsidDel="00000000" w:rsidR="00000000" w:rsidRPr="00000000">
        <w:rPr>
          <w:rtl w:val="0"/>
        </w:rPr>
        <w:t xml:space="preserve">Whether the behaviour has changed</w:t>
      </w:r>
    </w:p>
    <w:p w:rsidR="00000000" w:rsidDel="00000000" w:rsidP="00000000" w:rsidRDefault="00000000" w:rsidRPr="00000000" w14:paraId="0000002F">
      <w:pPr>
        <w:numPr>
          <w:ilvl w:val="0"/>
          <w:numId w:val="5"/>
        </w:numPr>
        <w:ind w:left="720" w:hanging="360"/>
        <w:rPr/>
      </w:pPr>
      <w:r w:rsidDel="00000000" w:rsidR="00000000" w:rsidRPr="00000000">
        <w:rPr>
          <w:rtl w:val="0"/>
        </w:rPr>
        <w:t xml:space="preserve">The age of the individual at the time</w:t>
      </w:r>
    </w:p>
    <w:p w:rsidR="00000000" w:rsidDel="00000000" w:rsidP="00000000" w:rsidRDefault="00000000" w:rsidRPr="00000000" w14:paraId="00000030">
      <w:pPr>
        <w:numPr>
          <w:ilvl w:val="0"/>
          <w:numId w:val="5"/>
        </w:numPr>
        <w:ind w:left="720" w:hanging="360"/>
        <w:rPr/>
      </w:pPr>
      <w:r w:rsidDel="00000000" w:rsidR="00000000" w:rsidRPr="00000000">
        <w:rPr>
          <w:rtl w:val="0"/>
        </w:rPr>
        <w:t xml:space="preserve">The potential risk to children, families, tutors, assistants, or organisational integrity</w:t>
      </w:r>
    </w:p>
    <w:p w:rsidR="00000000" w:rsidDel="00000000" w:rsidP="00000000" w:rsidRDefault="00000000" w:rsidRPr="00000000" w14:paraId="00000031">
      <w:pPr>
        <w:numPr>
          <w:ilvl w:val="0"/>
          <w:numId w:val="5"/>
        </w:numPr>
        <w:ind w:left="720" w:hanging="360"/>
        <w:rPr/>
      </w:pPr>
      <w:r w:rsidDel="00000000" w:rsidR="00000000" w:rsidRPr="00000000">
        <w:rPr>
          <w:rtl w:val="0"/>
        </w:rPr>
        <w:t xml:space="preserve">Any pattern of behaviour or isolated incident</w:t>
      </w:r>
    </w:p>
    <w:p w:rsidR="00000000" w:rsidDel="00000000" w:rsidP="00000000" w:rsidRDefault="00000000" w:rsidRPr="00000000" w14:paraId="00000032">
      <w:pPr>
        <w:numPr>
          <w:ilvl w:val="0"/>
          <w:numId w:val="5"/>
        </w:numPr>
        <w:ind w:left="720" w:hanging="360"/>
        <w:rPr/>
      </w:pPr>
      <w:r w:rsidDel="00000000" w:rsidR="00000000" w:rsidRPr="00000000">
        <w:rPr>
          <w:rtl w:val="0"/>
        </w:rPr>
        <w:t xml:space="preserve">The support and supervision available in the role</w:t>
      </w:r>
    </w:p>
    <w:p w:rsidR="00000000" w:rsidDel="00000000" w:rsidP="00000000" w:rsidRDefault="00000000" w:rsidRPr="00000000" w14:paraId="00000033">
      <w:pPr>
        <w:rPr/>
      </w:pPr>
      <w:r w:rsidDel="00000000" w:rsidR="00000000" w:rsidRPr="00000000">
        <w:rPr>
          <w:rtl w:val="0"/>
        </w:rPr>
        <w:t xml:space="preserve">A risk-based, proportionate approach will always be taken.</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7.0 Decision-Making Process</w:t>
      </w:r>
    </w:p>
    <w:p w:rsidR="00000000" w:rsidDel="00000000" w:rsidP="00000000" w:rsidRDefault="00000000" w:rsidRPr="00000000" w14:paraId="00000036">
      <w:pPr>
        <w:numPr>
          <w:ilvl w:val="0"/>
          <w:numId w:val="6"/>
        </w:numPr>
        <w:ind w:left="720" w:hanging="360"/>
        <w:rPr/>
      </w:pPr>
      <w:r w:rsidDel="00000000" w:rsidR="00000000" w:rsidRPr="00000000">
        <w:rPr>
          <w:rtl w:val="0"/>
        </w:rPr>
        <w:t xml:space="preserve">An open, honest, and non-judgmental discussion will take place with the applicant regarding any disclosed information.</w:t>
      </w:r>
    </w:p>
    <w:p w:rsidR="00000000" w:rsidDel="00000000" w:rsidP="00000000" w:rsidRDefault="00000000" w:rsidRPr="00000000" w14:paraId="00000037">
      <w:pPr>
        <w:numPr>
          <w:ilvl w:val="0"/>
          <w:numId w:val="6"/>
        </w:numPr>
        <w:ind w:left="720" w:hanging="360"/>
        <w:rPr/>
      </w:pPr>
      <w:r w:rsidDel="00000000" w:rsidR="00000000" w:rsidRPr="00000000">
        <w:rPr>
          <w:rtl w:val="0"/>
        </w:rPr>
        <w:t xml:space="preserve">Decisions will be made by the Safeguarding Lead and/or the Admin Team, with notes recorded securely.</w:t>
      </w:r>
    </w:p>
    <w:p w:rsidR="00000000" w:rsidDel="00000000" w:rsidP="00000000" w:rsidRDefault="00000000" w:rsidRPr="00000000" w14:paraId="00000038">
      <w:pPr>
        <w:numPr>
          <w:ilvl w:val="0"/>
          <w:numId w:val="6"/>
        </w:numPr>
        <w:ind w:left="720" w:hanging="360"/>
        <w:rPr/>
      </w:pPr>
      <w:r w:rsidDel="00000000" w:rsidR="00000000" w:rsidRPr="00000000">
        <w:rPr>
          <w:rtl w:val="0"/>
        </w:rPr>
        <w:t xml:space="preserve">Failure to disclose relevant unspent convictions may result in the withdrawal of a volunteering opportunity.</w:t>
      </w:r>
    </w:p>
    <w:p w:rsidR="00000000" w:rsidDel="00000000" w:rsidP="00000000" w:rsidRDefault="00000000" w:rsidRPr="00000000" w14:paraId="00000039">
      <w:pPr>
        <w:numPr>
          <w:ilvl w:val="0"/>
          <w:numId w:val="6"/>
        </w:numPr>
        <w:ind w:left="720" w:hanging="360"/>
        <w:rPr/>
      </w:pPr>
      <w:r w:rsidDel="00000000" w:rsidR="00000000" w:rsidRPr="00000000">
        <w:rPr>
          <w:rtl w:val="0"/>
        </w:rPr>
        <w:t xml:space="preserve">The applicant will be given the opportunity to discuss the content of any DBS disclosure before a final decision is made.</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8.0 Record Handling</w:t>
      </w:r>
    </w:p>
    <w:p w:rsidR="00000000" w:rsidDel="00000000" w:rsidP="00000000" w:rsidRDefault="00000000" w:rsidRPr="00000000" w14:paraId="0000003C">
      <w:pPr>
        <w:numPr>
          <w:ilvl w:val="0"/>
          <w:numId w:val="7"/>
        </w:numPr>
        <w:ind w:left="720" w:hanging="360"/>
        <w:rPr/>
      </w:pPr>
      <w:r w:rsidDel="00000000" w:rsidR="00000000" w:rsidRPr="00000000">
        <w:rPr>
          <w:rtl w:val="0"/>
        </w:rPr>
        <w:t xml:space="preserve">Criminal record information will be stored securely and accessed only by authorised personnel.</w:t>
      </w:r>
    </w:p>
    <w:p w:rsidR="00000000" w:rsidDel="00000000" w:rsidP="00000000" w:rsidRDefault="00000000" w:rsidRPr="00000000" w14:paraId="0000003D">
      <w:pPr>
        <w:numPr>
          <w:ilvl w:val="0"/>
          <w:numId w:val="7"/>
        </w:numPr>
        <w:ind w:left="720" w:hanging="360"/>
        <w:rPr/>
      </w:pPr>
      <w:r w:rsidDel="00000000" w:rsidR="00000000" w:rsidRPr="00000000">
        <w:rPr>
          <w:rtl w:val="0"/>
        </w:rPr>
        <w:t xml:space="preserve">Information will not be retained for longer than necessary and will be disposed of securely in accordance with data protection legislation and Rowan Tree Group’s Data Retention Policy.</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b w:val="1"/>
          <w:bCs w:val="1"/>
        </w:rPr>
      </w:pPr>
      <w:r w:rsidDel="00000000" w:rsidR="00000000" w:rsidRPr="00000000">
        <w:rPr>
          <w:b w:val="1"/>
          <w:bCs w:val="1"/>
          <w:rtl w:val="0"/>
        </w:rPr>
        <w:t xml:space="preserve">9.0 Review of Policy</w:t>
      </w:r>
    </w:p>
    <w:p w:rsidR="00000000" w:rsidDel="00000000" w:rsidP="00000000" w:rsidRDefault="00000000" w:rsidRPr="00000000" w14:paraId="00000040">
      <w:pPr>
        <w:rPr/>
      </w:pPr>
      <w:r w:rsidDel="00000000" w:rsidR="00000000" w:rsidRPr="00000000">
        <w:rPr>
          <w:rtl w:val="0"/>
        </w:rPr>
        <w:t xml:space="preserve">This policy will be reviewed annually or sooner if legal requirements change.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508A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508A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508A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508A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508A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508A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508A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508A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508A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508A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508A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508A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508A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508A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508A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508AF"/>
    <w:rPr>
      <w:i w:val="1"/>
      <w:iCs w:val="1"/>
      <w:color w:val="404040" w:themeColor="text1" w:themeTint="0000BF"/>
    </w:rPr>
  </w:style>
  <w:style w:type="paragraph" w:styleId="ListParagraph">
    <w:name w:val="List Paragraph"/>
    <w:basedOn w:val="Normal"/>
    <w:uiPriority w:val="34"/>
    <w:qFormat w:val="1"/>
    <w:rsid w:val="002508AF"/>
    <w:pPr>
      <w:ind w:left="720"/>
      <w:contextualSpacing w:val="1"/>
    </w:pPr>
  </w:style>
  <w:style w:type="character" w:styleId="IntenseEmphasis">
    <w:name w:val="Intense Emphasis"/>
    <w:basedOn w:val="DefaultParagraphFont"/>
    <w:uiPriority w:val="21"/>
    <w:qFormat w:val="1"/>
    <w:rsid w:val="002508AF"/>
    <w:rPr>
      <w:i w:val="1"/>
      <w:iCs w:val="1"/>
      <w:color w:val="0f4761" w:themeColor="accent1" w:themeShade="0000BF"/>
    </w:rPr>
  </w:style>
  <w:style w:type="paragraph" w:styleId="IntenseQuote">
    <w:name w:val="Intense Quote"/>
    <w:basedOn w:val="Normal"/>
    <w:next w:val="Normal"/>
    <w:link w:val="IntenseQuoteChar"/>
    <w:uiPriority w:val="30"/>
    <w:qFormat w:val="1"/>
    <w:rsid w:val="002508A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508AF"/>
    <w:rPr>
      <w:i w:val="1"/>
      <w:iCs w:val="1"/>
      <w:color w:val="0f4761" w:themeColor="accent1" w:themeShade="0000BF"/>
    </w:rPr>
  </w:style>
  <w:style w:type="character" w:styleId="IntenseReference">
    <w:name w:val="Intense Reference"/>
    <w:basedOn w:val="DefaultParagraphFont"/>
    <w:uiPriority w:val="32"/>
    <w:qFormat w:val="1"/>
    <w:rsid w:val="002508AF"/>
    <w:rPr>
      <w:b w:val="1"/>
      <w:bCs w:val="1"/>
      <w:smallCaps w:val="1"/>
      <w:color w:val="0f4761" w:themeColor="accent1" w:themeShade="0000BF"/>
      <w:spacing w:val="5"/>
    </w:rPr>
  </w:style>
  <w:style w:type="paragraph" w:styleId="Revision">
    <w:name w:val="Revision"/>
    <w:hidden w:val="1"/>
    <w:uiPriority w:val="99"/>
    <w:semiHidden w:val="1"/>
    <w:rsid w:val="002508AF"/>
    <w:pPr>
      <w:spacing w:after="0" w:line="240" w:lineRule="auto"/>
    </w:pPr>
  </w:style>
  <w:style w:type="paragraph" w:styleId="Header">
    <w:name w:val="header"/>
    <w:basedOn w:val="Normal"/>
    <w:link w:val="HeaderChar"/>
    <w:uiPriority w:val="99"/>
    <w:unhideWhenUsed w:val="1"/>
    <w:rsid w:val="00B01C2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01C25"/>
  </w:style>
  <w:style w:type="paragraph" w:styleId="Footer">
    <w:name w:val="footer"/>
    <w:basedOn w:val="Normal"/>
    <w:link w:val="FooterChar"/>
    <w:uiPriority w:val="99"/>
    <w:unhideWhenUsed w:val="1"/>
    <w:rsid w:val="00B01C2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01C2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VlBJ5Z782jJif7OqxfQS9dgqZQ==">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2025-12-06T22:11:00Z</dcterms:created>
  <dc:creator>Em Williams</dc:creator>
</cp:coreProperties>
</file>